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w:t>
      </w:r>
      <w:r>
        <w:rPr>
          <w:rFonts w:ascii="Times New Roman" w:hAnsi="Times New Roman" w:cs="Times New Roman"/>
          <w:sz w:val="28"/>
          <w:szCs w:val="28"/>
        </w:rPr>
        <w:lastRenderedPageBreak/>
        <w:t>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B02BCB" w:rsidRDefault="00E4122D" w:rsidP="00E4122D">
      <w:pPr>
        <w:spacing w:after="0" w:line="240" w:lineRule="auto"/>
        <w:ind w:firstLine="709"/>
        <w:jc w:val="both"/>
        <w:rPr>
          <w:rFonts w:ascii="Times New Roman" w:hAnsi="Times New Roman" w:cs="Times New Roman"/>
          <w:b/>
          <w:sz w:val="28"/>
          <w:szCs w:val="28"/>
        </w:rPr>
      </w:pPr>
      <w:r w:rsidRPr="00C656BF">
        <w:rPr>
          <w:rFonts w:ascii="Times New Roman" w:hAnsi="Times New Roman" w:cs="Times New Roman"/>
          <w:sz w:val="28"/>
          <w:szCs w:val="28"/>
        </w:rPr>
        <w:t xml:space="preserve">1.2. В соответствии с частью 2 статьи 10 Федерального закона № 273-ФЗ </w:t>
      </w:r>
      <w:r w:rsidRPr="00B02BCB">
        <w:rPr>
          <w:rFonts w:ascii="Times New Roman" w:hAnsi="Times New Roman" w:cs="Times New Roman"/>
          <w:b/>
          <w:sz w:val="28"/>
          <w:szCs w:val="2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B02BCB" w:rsidRDefault="00E4122D" w:rsidP="00E4122D">
      <w:pPr>
        <w:spacing w:after="0" w:line="240" w:lineRule="auto"/>
        <w:ind w:firstLine="709"/>
        <w:jc w:val="both"/>
        <w:outlineLvl w:val="0"/>
        <w:rPr>
          <w:rFonts w:ascii="Times New Roman" w:hAnsi="Times New Roman" w:cs="Times New Roman"/>
          <w:b/>
          <w:sz w:val="28"/>
          <w:szCs w:val="28"/>
        </w:rPr>
      </w:pPr>
      <w:r w:rsidRPr="00C656BF">
        <w:rPr>
          <w:rFonts w:ascii="Times New Roman" w:hAnsi="Times New Roman" w:cs="Times New Roman"/>
          <w:sz w:val="28"/>
          <w:szCs w:val="28"/>
        </w:rPr>
        <w:t>1.3. </w:t>
      </w:r>
      <w:r w:rsidRPr="00B02BCB">
        <w:rPr>
          <w:rFonts w:ascii="Times New Roman" w:hAnsi="Times New Roman" w:cs="Times New Roman"/>
          <w:b/>
          <w:sz w:val="28"/>
          <w:szCs w:val="28"/>
        </w:rPr>
        <w:t xml:space="preserve">Одновременно в соответствии с частью 1 статьи 10 Федерального </w:t>
      </w:r>
      <w:r w:rsidR="00BC7B92" w:rsidRPr="00B02BCB">
        <w:rPr>
          <w:rFonts w:ascii="Times New Roman" w:hAnsi="Times New Roman" w:cs="Times New Roman"/>
          <w:b/>
          <w:sz w:val="28"/>
          <w:szCs w:val="28"/>
        </w:rPr>
        <w:t xml:space="preserve">закона </w:t>
      </w:r>
      <w:r w:rsidRPr="00B02BCB">
        <w:rPr>
          <w:rFonts w:ascii="Times New Roman" w:hAnsi="Times New Roman" w:cs="Times New Roman"/>
          <w:b/>
          <w:sz w:val="28"/>
          <w:szCs w:val="28"/>
        </w:rPr>
        <w:t>№</w:t>
      </w:r>
      <w:r w:rsidR="00BC7B92" w:rsidRPr="00B02BCB">
        <w:rPr>
          <w:rFonts w:ascii="Times New Roman" w:hAnsi="Times New Roman" w:cs="Times New Roman"/>
          <w:b/>
          <w:sz w:val="28"/>
          <w:szCs w:val="28"/>
        </w:rPr>
        <w:t> </w:t>
      </w:r>
      <w:r w:rsidRPr="00B02BCB">
        <w:rPr>
          <w:rFonts w:ascii="Times New Roman" w:hAnsi="Times New Roman" w:cs="Times New Roman"/>
          <w:b/>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w:t>
      </w:r>
      <w:r w:rsidRPr="00C656BF">
        <w:rPr>
          <w:rFonts w:ascii="Times New Roman" w:hAnsi="Times New Roman" w:cs="Times New Roman"/>
          <w:sz w:val="28"/>
          <w:szCs w:val="28"/>
        </w:rPr>
        <w:lastRenderedPageBreak/>
        <w:t xml:space="preserve">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B02BCB" w:rsidRDefault="00301943" w:rsidP="00E4122D">
      <w:pPr>
        <w:spacing w:after="0" w:line="240" w:lineRule="auto"/>
        <w:ind w:firstLine="709"/>
        <w:jc w:val="both"/>
        <w:outlineLvl w:val="0"/>
        <w:rPr>
          <w:rFonts w:ascii="Times New Roman" w:hAnsi="Times New Roman" w:cs="Times New Roman"/>
          <w:b/>
          <w:sz w:val="28"/>
          <w:szCs w:val="28"/>
        </w:rPr>
      </w:pPr>
      <w:r w:rsidRPr="00C656BF">
        <w:rPr>
          <w:rFonts w:ascii="Times New Roman" w:hAnsi="Times New Roman" w:cs="Times New Roman"/>
          <w:sz w:val="28"/>
          <w:szCs w:val="28"/>
        </w:rPr>
        <w:t xml:space="preserve">Таким образом, </w:t>
      </w:r>
      <w:r w:rsidR="001E576E" w:rsidRPr="00B02BCB">
        <w:rPr>
          <w:rFonts w:ascii="Times New Roman" w:hAnsi="Times New Roman" w:cs="Times New Roman"/>
          <w:b/>
          <w:sz w:val="28"/>
          <w:szCs w:val="28"/>
        </w:rPr>
        <w:t xml:space="preserve">реализация </w:t>
      </w:r>
      <w:r w:rsidRPr="00B02BCB">
        <w:rPr>
          <w:rFonts w:ascii="Times New Roman" w:hAnsi="Times New Roman" w:cs="Times New Roman"/>
          <w:b/>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212E2C" w:rsidRDefault="00301943" w:rsidP="00E4122D">
      <w:pPr>
        <w:spacing w:after="0" w:line="240" w:lineRule="auto"/>
        <w:ind w:firstLine="709"/>
        <w:jc w:val="both"/>
        <w:outlineLvl w:val="0"/>
        <w:rPr>
          <w:rFonts w:ascii="Times New Roman" w:hAnsi="Times New Roman" w:cs="Times New Roman"/>
          <w:b/>
          <w:sz w:val="28"/>
          <w:szCs w:val="28"/>
        </w:rPr>
      </w:pPr>
      <w:r w:rsidRPr="00212E2C">
        <w:rPr>
          <w:rFonts w:ascii="Times New Roman" w:hAnsi="Times New Roman" w:cs="Times New Roman"/>
          <w:b/>
          <w:sz w:val="28"/>
          <w:szCs w:val="28"/>
        </w:rPr>
        <w:t>Работа, направленная на выявление личной заинтересованности служащих (работников)</w:t>
      </w:r>
      <w:r w:rsidR="00A735CA" w:rsidRPr="00212E2C">
        <w:rPr>
          <w:rFonts w:ascii="Times New Roman" w:hAnsi="Times New Roman" w:cs="Times New Roman"/>
          <w:b/>
          <w:sz w:val="28"/>
          <w:szCs w:val="28"/>
        </w:rPr>
        <w:t xml:space="preserve"> при осуществлении закупок</w:t>
      </w:r>
      <w:r w:rsidRPr="00212E2C">
        <w:rPr>
          <w:rFonts w:ascii="Times New Roman" w:hAnsi="Times New Roman" w:cs="Times New Roman"/>
          <w:b/>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 xml:space="preserve">положениями Методических </w:t>
      </w:r>
      <w:r w:rsidRPr="00C656BF">
        <w:rPr>
          <w:rFonts w:ascii="Times New Roman" w:hAnsi="Times New Roman" w:cs="Times New Roman"/>
          <w:sz w:val="28"/>
          <w:szCs w:val="28"/>
        </w:rPr>
        <w:lastRenderedPageBreak/>
        <w:t>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212E2C" w:rsidRDefault="00212E2C" w:rsidP="008E4714">
      <w:pPr>
        <w:spacing w:after="160" w:line="259" w:lineRule="auto"/>
        <w:rPr>
          <w:ins w:id="0" w:author="tutunnik_oa" w:date="2020-06-16T15:08:00Z"/>
          <w:rFonts w:ascii="Times New Roman" w:hAnsi="Times New Roman" w:cs="Times New Roman"/>
          <w:b/>
          <w:i/>
          <w:sz w:val="28"/>
          <w:szCs w:val="28"/>
        </w:rPr>
      </w:pPr>
    </w:p>
    <w:p w:rsidR="009960A8" w:rsidRDefault="00E4122D" w:rsidP="008E4714">
      <w:pPr>
        <w:spacing w:after="160" w:line="259" w:lineRule="auto"/>
        <w:rPr>
          <w:rFonts w:ascii="Times New Roman" w:hAnsi="Times New Roman" w:cs="Times New Roman"/>
          <w:b/>
          <w:i/>
          <w:sz w:val="28"/>
          <w:szCs w:val="28"/>
        </w:rPr>
      </w:pPr>
      <w:r w:rsidRPr="00C656BF">
        <w:rPr>
          <w:rFonts w:ascii="Times New Roman" w:hAnsi="Times New Roman" w:cs="Times New Roman"/>
          <w:b/>
          <w:i/>
          <w:sz w:val="28"/>
          <w:szCs w:val="28"/>
        </w:rPr>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2.1. В </w:t>
      </w:r>
      <w:r w:rsidRPr="00212E2C">
        <w:rPr>
          <w:rFonts w:ascii="Times New Roman" w:hAnsi="Times New Roman" w:cs="Times New Roman"/>
          <w:b/>
          <w:sz w:val="28"/>
          <w:szCs w:val="28"/>
        </w:rPr>
        <w:t>осуществлении закупки</w:t>
      </w:r>
      <w:r w:rsidRPr="00C656BF">
        <w:rPr>
          <w:rFonts w:ascii="Times New Roman" w:hAnsi="Times New Roman" w:cs="Times New Roman"/>
          <w:sz w:val="28"/>
          <w:szCs w:val="28"/>
        </w:rPr>
        <w:t xml:space="preserve">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w:t>
      </w:r>
      <w:r w:rsidRPr="00212E2C">
        <w:rPr>
          <w:rFonts w:ascii="Times New Roman" w:hAnsi="Times New Roman" w:cs="Times New Roman"/>
          <w:b/>
          <w:sz w:val="28"/>
          <w:szCs w:val="28"/>
        </w:rPr>
        <w:t xml:space="preserve">на </w:t>
      </w:r>
      <w:r w:rsidR="00301943" w:rsidRPr="00212E2C">
        <w:rPr>
          <w:rFonts w:ascii="Times New Roman" w:hAnsi="Times New Roman" w:cs="Times New Roman"/>
          <w:b/>
          <w:sz w:val="28"/>
          <w:szCs w:val="28"/>
        </w:rPr>
        <w:t>общие профилактические мероприятия</w:t>
      </w:r>
      <w:r w:rsidRPr="00212E2C">
        <w:rPr>
          <w:rFonts w:ascii="Times New Roman" w:hAnsi="Times New Roman" w:cs="Times New Roman"/>
          <w:b/>
          <w:sz w:val="28"/>
          <w:szCs w:val="28"/>
        </w:rPr>
        <w:t xml:space="preserve"> и аналитическ</w:t>
      </w:r>
      <w:r w:rsidR="00301943" w:rsidRPr="00212E2C">
        <w:rPr>
          <w:rFonts w:ascii="Times New Roman" w:hAnsi="Times New Roman" w:cs="Times New Roman"/>
          <w:b/>
          <w:sz w:val="28"/>
          <w:szCs w:val="28"/>
        </w:rPr>
        <w:t>ие</w:t>
      </w:r>
      <w:r w:rsidRPr="00212E2C">
        <w:rPr>
          <w:rFonts w:ascii="Times New Roman" w:hAnsi="Times New Roman" w:cs="Times New Roman"/>
          <w:b/>
          <w:sz w:val="28"/>
          <w:szCs w:val="28"/>
        </w:rPr>
        <w:t xml:space="preserve"> </w:t>
      </w:r>
      <w:r w:rsidR="00301943" w:rsidRPr="00212E2C">
        <w:rPr>
          <w:rFonts w:ascii="Times New Roman" w:hAnsi="Times New Roman" w:cs="Times New Roman"/>
          <w:b/>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w:t>
      </w:r>
      <w:proofErr w:type="gramStart"/>
      <w:r w:rsidRPr="00C656BF">
        <w:rPr>
          <w:rFonts w:ascii="Times New Roman" w:hAnsi="Times New Roman" w:cs="Times New Roman"/>
          <w:sz w:val="28"/>
          <w:szCs w:val="28"/>
        </w:rPr>
        <w:t>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w:t>
      </w:r>
      <w:r w:rsidR="00923CF6" w:rsidRPr="00212E2C">
        <w:rPr>
          <w:rFonts w:ascii="Times New Roman" w:hAnsi="Times New Roman" w:cs="Times New Roman"/>
          <w:b/>
          <w:sz w:val="28"/>
          <w:szCs w:val="28"/>
        </w:rPr>
        <w:t>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w:t>
      </w:r>
      <w:r w:rsidR="00923CF6" w:rsidRPr="00C656BF">
        <w:rPr>
          <w:rFonts w:ascii="Times New Roman" w:hAnsi="Times New Roman" w:cs="Times New Roman"/>
          <w:sz w:val="28"/>
          <w:szCs w:val="28"/>
        </w:rPr>
        <w:t xml:space="preserve"> в частности, в</w:t>
      </w:r>
      <w:proofErr w:type="gramEnd"/>
      <w:r w:rsidR="00923CF6" w:rsidRPr="00C656BF">
        <w:rPr>
          <w:rFonts w:ascii="Times New Roman" w:hAnsi="Times New Roman" w:cs="Times New Roman"/>
          <w:sz w:val="28"/>
          <w:szCs w:val="28"/>
        </w:rPr>
        <w:t xml:space="preserve"> </w:t>
      </w:r>
      <w:proofErr w:type="gramStart"/>
      <w:r w:rsidR="00923CF6" w:rsidRPr="00C656BF">
        <w:rPr>
          <w:rFonts w:ascii="Times New Roman" w:hAnsi="Times New Roman" w:cs="Times New Roman"/>
          <w:sz w:val="28"/>
          <w:szCs w:val="28"/>
        </w:rPr>
        <w:t>соответствии</w:t>
      </w:r>
      <w:proofErr w:type="gramEnd"/>
      <w:r w:rsidR="00923CF6" w:rsidRPr="00C656BF">
        <w:rPr>
          <w:rFonts w:ascii="Times New Roman" w:hAnsi="Times New Roman" w:cs="Times New Roman"/>
          <w:sz w:val="28"/>
          <w:szCs w:val="28"/>
        </w:rPr>
        <w:t xml:space="preserve">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этой связи руководителю органа (организации) целесообразно </w:t>
      </w:r>
      <w:r w:rsidRPr="00212E2C">
        <w:rPr>
          <w:rFonts w:ascii="Times New Roman" w:hAnsi="Times New Roman" w:cs="Times New Roman"/>
          <w:b/>
          <w:color w:val="000000" w:themeColor="text1"/>
          <w:sz w:val="28"/>
          <w:szCs w:val="28"/>
        </w:rPr>
        <w:t>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212E2C">
        <w:rPr>
          <w:rFonts w:ascii="Times New Roman" w:hAnsi="Times New Roman" w:cs="Times New Roman"/>
          <w:b/>
          <w:sz w:val="28"/>
          <w:szCs w:val="28"/>
        </w:rPr>
        <w:t>необходимо</w:t>
      </w:r>
      <w:r w:rsidRPr="00212E2C">
        <w:rPr>
          <w:rFonts w:ascii="Times New Roman" w:hAnsi="Times New Roman" w:cs="Times New Roman"/>
          <w:b/>
          <w:sz w:val="28"/>
          <w:szCs w:val="28"/>
        </w:rPr>
        <w:t xml:space="preserve"> обеспечить информацией</w:t>
      </w:r>
      <w:r w:rsidR="00301943" w:rsidRPr="00212E2C">
        <w:rPr>
          <w:rFonts w:ascii="Times New Roman" w:hAnsi="Times New Roman" w:cs="Times New Roman"/>
          <w:b/>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212E2C" w:rsidRDefault="00923CF6" w:rsidP="00E4122D">
      <w:pPr>
        <w:spacing w:after="0" w:line="240" w:lineRule="auto"/>
        <w:ind w:firstLine="709"/>
        <w:jc w:val="both"/>
        <w:outlineLvl w:val="0"/>
        <w:rPr>
          <w:rFonts w:ascii="Times New Roman" w:hAnsi="Times New Roman" w:cs="Times New Roman"/>
          <w:b/>
          <w:sz w:val="28"/>
          <w:szCs w:val="28"/>
        </w:rPr>
      </w:pPr>
      <w:r w:rsidRPr="00C656BF">
        <w:rPr>
          <w:rFonts w:ascii="Times New Roman" w:hAnsi="Times New Roman" w:cs="Times New Roman"/>
          <w:sz w:val="28"/>
          <w:szCs w:val="28"/>
        </w:rPr>
        <w:lastRenderedPageBreak/>
        <w:t xml:space="preserve">В этой связи в органе (организации) </w:t>
      </w:r>
      <w:r w:rsidRPr="00212E2C">
        <w:rPr>
          <w:rFonts w:ascii="Times New Roman" w:hAnsi="Times New Roman" w:cs="Times New Roman"/>
          <w:b/>
          <w:sz w:val="28"/>
          <w:szCs w:val="28"/>
        </w:rPr>
        <w:t>необходимо установить такой порядок предоставления и обмена информацией</w:t>
      </w:r>
      <w:r w:rsidR="001E6E05" w:rsidRPr="00212E2C">
        <w:rPr>
          <w:rFonts w:ascii="Times New Roman" w:hAnsi="Times New Roman" w:cs="Times New Roman"/>
          <w:b/>
          <w:sz w:val="28"/>
          <w:szCs w:val="28"/>
        </w:rPr>
        <w:t xml:space="preserve"> между подразделением по профилактике коррупционных правонарушений и ины</w:t>
      </w:r>
      <w:r w:rsidR="007E50DF" w:rsidRPr="00212E2C">
        <w:rPr>
          <w:rFonts w:ascii="Times New Roman" w:hAnsi="Times New Roman" w:cs="Times New Roman"/>
          <w:b/>
          <w:sz w:val="28"/>
          <w:szCs w:val="28"/>
        </w:rPr>
        <w:t>ми</w:t>
      </w:r>
      <w:r w:rsidR="001E6E05" w:rsidRPr="00212E2C">
        <w:rPr>
          <w:rFonts w:ascii="Times New Roman" w:hAnsi="Times New Roman" w:cs="Times New Roman"/>
          <w:b/>
          <w:sz w:val="28"/>
          <w:szCs w:val="28"/>
        </w:rPr>
        <w:t xml:space="preserve"> структурны</w:t>
      </w:r>
      <w:r w:rsidR="007E50DF" w:rsidRPr="00212E2C">
        <w:rPr>
          <w:rFonts w:ascii="Times New Roman" w:hAnsi="Times New Roman" w:cs="Times New Roman"/>
          <w:b/>
          <w:sz w:val="28"/>
          <w:szCs w:val="28"/>
        </w:rPr>
        <w:t>ми</w:t>
      </w:r>
      <w:r w:rsidR="001E6E05" w:rsidRPr="00212E2C">
        <w:rPr>
          <w:rFonts w:ascii="Times New Roman" w:hAnsi="Times New Roman" w:cs="Times New Roman"/>
          <w:b/>
          <w:sz w:val="28"/>
          <w:szCs w:val="28"/>
        </w:rPr>
        <w:t xml:space="preserve"> подразделени</w:t>
      </w:r>
      <w:r w:rsidR="007E50DF" w:rsidRPr="00212E2C">
        <w:rPr>
          <w:rFonts w:ascii="Times New Roman" w:hAnsi="Times New Roman" w:cs="Times New Roman"/>
          <w:b/>
          <w:sz w:val="28"/>
          <w:szCs w:val="28"/>
        </w:rPr>
        <w:t>ями</w:t>
      </w:r>
      <w:r w:rsidR="001E6E05" w:rsidRPr="00212E2C">
        <w:rPr>
          <w:rFonts w:ascii="Times New Roman" w:hAnsi="Times New Roman" w:cs="Times New Roman"/>
          <w:b/>
          <w:sz w:val="28"/>
          <w:szCs w:val="28"/>
        </w:rPr>
        <w:t xml:space="preserve"> органа (организации)</w:t>
      </w:r>
      <w:r w:rsidRPr="00212E2C">
        <w:rPr>
          <w:rFonts w:ascii="Times New Roman" w:hAnsi="Times New Roman" w:cs="Times New Roman"/>
          <w:b/>
          <w:sz w:val="28"/>
          <w:szCs w:val="28"/>
        </w:rPr>
        <w:t xml:space="preserve">, который </w:t>
      </w:r>
      <w:r w:rsidR="001E6E05" w:rsidRPr="00212E2C">
        <w:rPr>
          <w:rFonts w:ascii="Times New Roman" w:hAnsi="Times New Roman" w:cs="Times New Roman"/>
          <w:b/>
          <w:sz w:val="28"/>
          <w:szCs w:val="28"/>
        </w:rPr>
        <w:t xml:space="preserve">будет способствовать, с одной стороны, цели </w:t>
      </w:r>
      <w:r w:rsidR="007E50DF" w:rsidRPr="00212E2C">
        <w:rPr>
          <w:rFonts w:ascii="Times New Roman" w:hAnsi="Times New Roman" w:cs="Times New Roman"/>
          <w:b/>
          <w:sz w:val="28"/>
          <w:szCs w:val="28"/>
        </w:rPr>
        <w:t>предупреждения</w:t>
      </w:r>
      <w:r w:rsidR="001E6E05" w:rsidRPr="00212E2C">
        <w:rPr>
          <w:rFonts w:ascii="Times New Roman" w:hAnsi="Times New Roman" w:cs="Times New Roman"/>
          <w:b/>
          <w:sz w:val="28"/>
          <w:szCs w:val="28"/>
        </w:rPr>
        <w:t xml:space="preserve"> коррупции</w:t>
      </w:r>
      <w:r w:rsidR="00253449" w:rsidRPr="00212E2C">
        <w:rPr>
          <w:rFonts w:ascii="Times New Roman" w:hAnsi="Times New Roman" w:cs="Times New Roman"/>
          <w:b/>
          <w:sz w:val="28"/>
          <w:szCs w:val="28"/>
        </w:rPr>
        <w:t xml:space="preserve"> в закупках</w:t>
      </w:r>
      <w:r w:rsidR="001E6E05" w:rsidRPr="00212E2C">
        <w:rPr>
          <w:rFonts w:ascii="Times New Roman" w:hAnsi="Times New Roman" w:cs="Times New Roman"/>
          <w:b/>
          <w:sz w:val="28"/>
          <w:szCs w:val="28"/>
        </w:rPr>
        <w:t>, а с другой, не будет препятствовать иной профильной деятельности, в частности, закупочной деятельности</w:t>
      </w:r>
      <w:r w:rsidR="00BE0D05" w:rsidRPr="00212E2C">
        <w:rPr>
          <w:rFonts w:ascii="Times New Roman" w:hAnsi="Times New Roman" w:cs="Times New Roman"/>
          <w:b/>
          <w:sz w:val="28"/>
          <w:szCs w:val="28"/>
        </w:rPr>
        <w:t xml:space="preserve"> органа (организации)</w:t>
      </w:r>
      <w:r w:rsidR="001E6E05" w:rsidRPr="00212E2C">
        <w:rPr>
          <w:rFonts w:ascii="Times New Roman" w:hAnsi="Times New Roman" w:cs="Times New Roman"/>
          <w:b/>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212E2C" w:rsidRDefault="001E6E05" w:rsidP="008E4714">
      <w:pPr>
        <w:spacing w:after="0" w:line="240" w:lineRule="auto"/>
        <w:outlineLvl w:val="0"/>
        <w:rPr>
          <w:ins w:id="1" w:author="tutunnik_oa" w:date="2020-06-16T15:15:00Z"/>
          <w:rFonts w:ascii="Times New Roman" w:hAnsi="Times New Roman" w:cs="Times New Roman"/>
          <w:sz w:val="28"/>
          <w:szCs w:val="28"/>
        </w:rPr>
      </w:pPr>
      <w:r w:rsidRPr="00C656BF">
        <w:rPr>
          <w:rFonts w:ascii="Times New Roman" w:hAnsi="Times New Roman" w:cs="Times New Roman"/>
          <w:sz w:val="28"/>
          <w:szCs w:val="28"/>
        </w:rPr>
        <w:t>- иные способы.</w:t>
      </w:r>
    </w:p>
    <w:p w:rsidR="00212E2C" w:rsidRDefault="00212E2C" w:rsidP="008E4714">
      <w:pPr>
        <w:spacing w:after="0" w:line="240" w:lineRule="auto"/>
        <w:outlineLvl w:val="0"/>
        <w:rPr>
          <w:ins w:id="2" w:author="tutunnik_oa" w:date="2020-06-16T15:15:00Z"/>
          <w:rFonts w:ascii="Times New Roman" w:hAnsi="Times New Roman" w:cs="Times New Roman"/>
          <w:sz w:val="28"/>
          <w:szCs w:val="28"/>
        </w:rPr>
      </w:pPr>
    </w:p>
    <w:p w:rsidR="001E6E05" w:rsidRPr="00C656BF" w:rsidRDefault="001E6E05" w:rsidP="008E4714">
      <w:pPr>
        <w:spacing w:after="0" w:line="240" w:lineRule="auto"/>
        <w:outlineLvl w:val="0"/>
        <w:rPr>
          <w:rFonts w:ascii="Times New Roman" w:hAnsi="Times New Roman" w:cs="Times New Roman"/>
          <w:b/>
          <w:i/>
          <w:sz w:val="28"/>
          <w:szCs w:val="28"/>
        </w:rPr>
      </w:pPr>
      <w:r w:rsidRPr="00C656BF">
        <w:rPr>
          <w:rFonts w:ascii="Times New Roman" w:hAnsi="Times New Roman" w:cs="Times New Roman"/>
          <w:b/>
          <w:i/>
          <w:sz w:val="28"/>
          <w:szCs w:val="28"/>
        </w:rPr>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3.3. Одновременно подразделению по профилактике коррупционных правонарушений рекомендуется </w:t>
      </w:r>
      <w:r w:rsidRPr="00212E2C">
        <w:rPr>
          <w:rFonts w:ascii="Times New Roman" w:hAnsi="Times New Roman" w:cs="Times New Roman"/>
          <w:b/>
          <w:sz w:val="28"/>
          <w:szCs w:val="28"/>
        </w:rPr>
        <w:t>не реже одного раза в год проводить консультативно-методические совещания</w:t>
      </w:r>
      <w:r w:rsidRPr="00C656BF">
        <w:rPr>
          <w:rFonts w:ascii="Times New Roman" w:hAnsi="Times New Roman" w:cs="Times New Roman"/>
          <w:sz w:val="28"/>
          <w:szCs w:val="28"/>
        </w:rPr>
        <w:t>,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Pr="00787D1B" w:rsidRDefault="001E6E05" w:rsidP="001E6E05">
      <w:pPr>
        <w:spacing w:after="0" w:line="240" w:lineRule="auto"/>
        <w:ind w:firstLine="709"/>
        <w:jc w:val="both"/>
        <w:rPr>
          <w:rFonts w:ascii="Times New Roman" w:hAnsi="Times New Roman" w:cs="Times New Roman"/>
          <w:b/>
          <w:sz w:val="28"/>
          <w:szCs w:val="28"/>
        </w:rPr>
      </w:pPr>
      <w:r w:rsidRPr="00C656BF">
        <w:rPr>
          <w:rFonts w:ascii="Times New Roman" w:hAnsi="Times New Roman" w:cs="Times New Roman"/>
          <w:sz w:val="28"/>
          <w:szCs w:val="28"/>
        </w:rPr>
        <w:t xml:space="preserve">Также такую </w:t>
      </w:r>
      <w:r w:rsidRPr="00787D1B">
        <w:rPr>
          <w:rFonts w:ascii="Times New Roman" w:hAnsi="Times New Roman" w:cs="Times New Roman"/>
          <w:b/>
          <w:sz w:val="28"/>
          <w:szCs w:val="28"/>
        </w:rPr>
        <w:t>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w:t>
      </w:r>
      <w:r w:rsidRPr="00787D1B">
        <w:rPr>
          <w:rFonts w:ascii="Times New Roman" w:hAnsi="Times New Roman" w:cs="Times New Roman"/>
          <w:b/>
          <w:sz w:val="28"/>
          <w:szCs w:val="28"/>
        </w:rPr>
        <w:t>составить базу типовых ситуаций</w:t>
      </w:r>
      <w:r w:rsidRPr="00C656BF">
        <w:rPr>
          <w:rFonts w:ascii="Times New Roman" w:hAnsi="Times New Roman" w:cs="Times New Roman"/>
          <w:sz w:val="28"/>
          <w:szCs w:val="28"/>
        </w:rPr>
        <w:t>, содержащих факты 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w:t>
      </w:r>
      <w:bookmarkStart w:id="3" w:name="_GoBack"/>
      <w:r w:rsidRPr="00C656BF">
        <w:rPr>
          <w:rFonts w:ascii="Times New Roman" w:hAnsi="Times New Roman" w:cs="Times New Roman"/>
          <w:sz w:val="28"/>
          <w:szCs w:val="28"/>
        </w:rPr>
        <w:t>Обзор</w:t>
      </w:r>
      <w:bookmarkEnd w:id="3"/>
      <w:r w:rsidRPr="00C656BF">
        <w:rPr>
          <w:rFonts w:ascii="Times New Roman" w:hAnsi="Times New Roman" w:cs="Times New Roman"/>
          <w:sz w:val="28"/>
          <w:szCs w:val="28"/>
        </w:rPr>
        <w:t xml:space="preserve">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xml:space="preserve">.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w:t>
      </w:r>
      <w:r w:rsidRPr="00C656BF">
        <w:rPr>
          <w:rFonts w:ascii="Times New Roman" w:hAnsi="Times New Roman" w:cs="Times New Roman"/>
          <w:sz w:val="28"/>
          <w:szCs w:val="28"/>
        </w:rPr>
        <w:lastRenderedPageBreak/>
        <w:t>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8E4714" w:rsidRDefault="008E4714" w:rsidP="00BE0D05">
      <w:pPr>
        <w:spacing w:after="0" w:line="240" w:lineRule="auto"/>
        <w:ind w:firstLine="709"/>
        <w:jc w:val="center"/>
        <w:outlineLvl w:val="0"/>
        <w:rPr>
          <w:rFonts w:ascii="Times New Roman" w:hAnsi="Times New Roman" w:cs="Times New Roman"/>
          <w:b/>
          <w:i/>
          <w:sz w:val="28"/>
          <w:szCs w:val="28"/>
        </w:rPr>
      </w:pP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w:t>
      </w:r>
      <w:r w:rsidRPr="00C656BF">
        <w:rPr>
          <w:rFonts w:ascii="Times New Roman" w:hAnsi="Times New Roman" w:cs="Times New Roman"/>
          <w:sz w:val="28"/>
          <w:szCs w:val="28"/>
        </w:rPr>
        <w:lastRenderedPageBreak/>
        <w:t>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w:t>
      </w:r>
      <w:r w:rsidRPr="00C656BF">
        <w:rPr>
          <w:rFonts w:ascii="Times New Roman" w:hAnsi="Times New Roman" w:cs="Times New Roman"/>
          <w:sz w:val="28"/>
          <w:szCs w:val="28"/>
        </w:rPr>
        <w:lastRenderedPageBreak/>
        <w:t>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w:t>
      </w:r>
      <w:r w:rsidRPr="00C656BF">
        <w:rPr>
          <w:rFonts w:ascii="Times New Roman" w:hAnsi="Times New Roman" w:cs="Times New Roman"/>
          <w:sz w:val="28"/>
          <w:szCs w:val="28"/>
        </w:rPr>
        <w:lastRenderedPageBreak/>
        <w:t>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xml:space="preserve">.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w:t>
      </w:r>
      <w:r w:rsidR="00923CF6" w:rsidRPr="00C656BF">
        <w:rPr>
          <w:rFonts w:ascii="Times New Roman" w:hAnsi="Times New Roman" w:cs="Times New Roman"/>
          <w:sz w:val="28"/>
          <w:szCs w:val="28"/>
        </w:rPr>
        <w:lastRenderedPageBreak/>
        <w:t>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xml:space="preserve">.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w:t>
      </w:r>
      <w:r w:rsidRPr="00C656BF">
        <w:rPr>
          <w:rFonts w:ascii="Times New Roman" w:hAnsi="Times New Roman" w:cs="Times New Roman"/>
          <w:sz w:val="28"/>
          <w:szCs w:val="28"/>
        </w:rPr>
        <w:lastRenderedPageBreak/>
        <w:t>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57432" w:rsidRDefault="00CF0447" w:rsidP="00CF0447">
      <w:pPr>
        <w:spacing w:after="0" w:line="240" w:lineRule="auto"/>
        <w:ind w:firstLine="709"/>
        <w:jc w:val="both"/>
        <w:rPr>
          <w:rFonts w:ascii="Times New Roman" w:hAnsi="Times New Roman" w:cs="Times New Roman"/>
          <w:sz w:val="28"/>
          <w:szCs w:val="28"/>
        </w:rPr>
      </w:pPr>
      <w:r w:rsidRPr="00C57432">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57432">
        <w:rPr>
          <w:rFonts w:ascii="Times New Roman" w:hAnsi="Times New Roman" w:cs="Times New Roman"/>
          <w:sz w:val="28"/>
          <w:szCs w:val="28"/>
        </w:rPr>
        <w:t xml:space="preserve"> предотвращении и</w:t>
      </w:r>
      <w:r w:rsidRPr="00C57432">
        <w:rPr>
          <w:rFonts w:ascii="Times New Roman" w:hAnsi="Times New Roman" w:cs="Times New Roman"/>
          <w:sz w:val="28"/>
          <w:szCs w:val="28"/>
        </w:rPr>
        <w:t xml:space="preserve"> </w:t>
      </w:r>
      <w:r w:rsidR="005A721D" w:rsidRPr="00C57432">
        <w:rPr>
          <w:rFonts w:ascii="Times New Roman" w:hAnsi="Times New Roman" w:cs="Times New Roman"/>
          <w:sz w:val="28"/>
          <w:szCs w:val="28"/>
        </w:rPr>
        <w:t>у</w:t>
      </w:r>
      <w:r w:rsidRPr="00C57432">
        <w:rPr>
          <w:rFonts w:ascii="Times New Roman" w:hAnsi="Times New Roman" w:cs="Times New Roman"/>
          <w:sz w:val="28"/>
          <w:szCs w:val="28"/>
        </w:rPr>
        <w:t xml:space="preserve">регулировании конфликта интересов и утвердить </w:t>
      </w:r>
      <w:r w:rsidRPr="00C57432">
        <w:rPr>
          <w:rFonts w:ascii="Times New Roman" w:hAnsi="Times New Roman" w:cs="Times New Roman"/>
          <w:sz w:val="28"/>
          <w:szCs w:val="28"/>
        </w:rPr>
        <w:lastRenderedPageBreak/>
        <w:t>его либо в качестве приложения к антикоррупционной политике организации</w:t>
      </w:r>
      <w:r w:rsidRPr="00C57432">
        <w:rPr>
          <w:rStyle w:val="a5"/>
          <w:rFonts w:ascii="Times New Roman" w:hAnsi="Times New Roman" w:cs="Times New Roman"/>
          <w:sz w:val="28"/>
          <w:szCs w:val="28"/>
        </w:rPr>
        <w:footnoteReference w:id="9"/>
      </w:r>
      <w:r w:rsidRPr="00C57432">
        <w:rPr>
          <w:rFonts w:ascii="Times New Roman" w:hAnsi="Times New Roman" w:cs="Times New Roman"/>
          <w:sz w:val="28"/>
          <w:szCs w:val="28"/>
        </w:rPr>
        <w:t>, либо в качестве отдельного локального нормативного акта.</w:t>
      </w:r>
      <w:r w:rsidR="00CB7ABB" w:rsidRPr="00C57432">
        <w:rPr>
          <w:rStyle w:val="a5"/>
          <w:rFonts w:ascii="Times New Roman" w:hAnsi="Times New Roman" w:cs="Times New Roman"/>
          <w:sz w:val="28"/>
          <w:szCs w:val="28"/>
        </w:rPr>
        <w:footnoteReference w:id="10"/>
      </w:r>
      <w:r w:rsidRPr="00C57432">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57432">
        <w:rPr>
          <w:rFonts w:ascii="Times New Roman" w:hAnsi="Times New Roman" w:cs="Times New Roman"/>
          <w:sz w:val="28"/>
          <w:szCs w:val="28"/>
        </w:rPr>
        <w:t>5.3. В указанном положении прописываются аспекты, связанные</w:t>
      </w:r>
      <w:r w:rsidRPr="00C656BF">
        <w:rPr>
          <w:rFonts w:ascii="Times New Roman" w:hAnsi="Times New Roman" w:cs="Times New Roman"/>
          <w:sz w:val="28"/>
          <w:szCs w:val="28"/>
        </w:rPr>
        <w:t xml:space="preserve">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8E4714">
          <w:headerReference w:type="default" r:id="rId12"/>
          <w:pgSz w:w="11906" w:h="16838"/>
          <w:pgMar w:top="709" w:right="566" w:bottom="1134" w:left="1134"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sidRPr="00C656BF">
              <w:rPr>
                <w:sz w:val="28"/>
                <w:szCs w:val="28"/>
              </w:rPr>
              <w:lastRenderedPageBreak/>
              <w:t>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EDD" w:rsidRDefault="00527EDD" w:rsidP="00E4122D">
      <w:pPr>
        <w:spacing w:after="0" w:line="240" w:lineRule="auto"/>
      </w:pPr>
      <w:r>
        <w:separator/>
      </w:r>
    </w:p>
  </w:endnote>
  <w:endnote w:type="continuationSeparator" w:id="0">
    <w:p w:rsidR="00527EDD" w:rsidRDefault="00527EDD" w:rsidP="00E41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EDD" w:rsidRDefault="00527EDD" w:rsidP="00E4122D">
      <w:pPr>
        <w:spacing w:after="0" w:line="240" w:lineRule="auto"/>
      </w:pPr>
      <w:r>
        <w:separator/>
      </w:r>
    </w:p>
  </w:footnote>
  <w:footnote w:type="continuationSeparator" w:id="0">
    <w:p w:rsidR="00527EDD" w:rsidRDefault="00527EDD"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FC5C0C">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0026409F"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1C7EE3">
          <w:rPr>
            <w:rFonts w:ascii="Times New Roman" w:hAnsi="Times New Roman" w:cs="Times New Roman"/>
            <w:noProof/>
            <w:sz w:val="28"/>
            <w:szCs w:val="28"/>
          </w:rPr>
          <w:t>18</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FC5C0C">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0026409F"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1C7EE3">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characterSpacingControl w:val="doNotCompress"/>
  <w:footnotePr>
    <w:footnote w:id="-1"/>
    <w:footnote w:id="0"/>
  </w:footnotePr>
  <w:endnotePr>
    <w:endnote w:id="-1"/>
    <w:endnote w:id="0"/>
  </w:endnotePr>
  <w:compat/>
  <w:rsids>
    <w:rsidRoot w:val="00E4122D"/>
    <w:rsid w:val="000003AC"/>
    <w:rsid w:val="00022016"/>
    <w:rsid w:val="00023FD7"/>
    <w:rsid w:val="000450AE"/>
    <w:rsid w:val="0005348C"/>
    <w:rsid w:val="000539D3"/>
    <w:rsid w:val="0006505B"/>
    <w:rsid w:val="00066EAF"/>
    <w:rsid w:val="000761F2"/>
    <w:rsid w:val="000926B1"/>
    <w:rsid w:val="000A51CC"/>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C7EE3"/>
    <w:rsid w:val="001D772F"/>
    <w:rsid w:val="001E576E"/>
    <w:rsid w:val="001E6E05"/>
    <w:rsid w:val="00202F53"/>
    <w:rsid w:val="002035DC"/>
    <w:rsid w:val="00211A82"/>
    <w:rsid w:val="00212E2C"/>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84F0C"/>
    <w:rsid w:val="003A19A1"/>
    <w:rsid w:val="003B4765"/>
    <w:rsid w:val="003B4D97"/>
    <w:rsid w:val="003C2551"/>
    <w:rsid w:val="003E1623"/>
    <w:rsid w:val="003E4DB1"/>
    <w:rsid w:val="003E4E19"/>
    <w:rsid w:val="003F706C"/>
    <w:rsid w:val="00405E50"/>
    <w:rsid w:val="004267F0"/>
    <w:rsid w:val="004444E3"/>
    <w:rsid w:val="004579DD"/>
    <w:rsid w:val="00462C43"/>
    <w:rsid w:val="00480D75"/>
    <w:rsid w:val="00484DA9"/>
    <w:rsid w:val="00493125"/>
    <w:rsid w:val="004A25A4"/>
    <w:rsid w:val="004A4227"/>
    <w:rsid w:val="004C1FA4"/>
    <w:rsid w:val="004C7B0F"/>
    <w:rsid w:val="004D395C"/>
    <w:rsid w:val="004D4341"/>
    <w:rsid w:val="004D56E5"/>
    <w:rsid w:val="004F43CC"/>
    <w:rsid w:val="004F5A8E"/>
    <w:rsid w:val="004F6D09"/>
    <w:rsid w:val="00500008"/>
    <w:rsid w:val="00527EDD"/>
    <w:rsid w:val="00537865"/>
    <w:rsid w:val="00540622"/>
    <w:rsid w:val="00544813"/>
    <w:rsid w:val="00547D0B"/>
    <w:rsid w:val="0055445C"/>
    <w:rsid w:val="00563DA7"/>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87D1B"/>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573FA"/>
    <w:rsid w:val="00861467"/>
    <w:rsid w:val="00884840"/>
    <w:rsid w:val="00897C61"/>
    <w:rsid w:val="008A3A5D"/>
    <w:rsid w:val="008E4714"/>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0E99"/>
    <w:rsid w:val="00AB1318"/>
    <w:rsid w:val="00AB221C"/>
    <w:rsid w:val="00AD1E2E"/>
    <w:rsid w:val="00B02BCB"/>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57432"/>
    <w:rsid w:val="00C656BF"/>
    <w:rsid w:val="00C761B6"/>
    <w:rsid w:val="00C90F25"/>
    <w:rsid w:val="00C917B7"/>
    <w:rsid w:val="00CB7ABB"/>
    <w:rsid w:val="00CC1886"/>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2D85"/>
    <w:rsid w:val="00FC5554"/>
    <w:rsid w:val="00FC5B2B"/>
    <w:rsid w:val="00FC5C0C"/>
    <w:rsid w:val="00FF3941"/>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 w:type="paragraph" w:styleId="af">
    <w:name w:val="Revision"/>
    <w:hidden/>
    <w:uiPriority w:val="99"/>
    <w:semiHidden/>
    <w:rsid w:val="00B02BCB"/>
    <w:pPr>
      <w:spacing w:after="0" w:line="240" w:lineRule="auto"/>
    </w:pPr>
  </w:style>
  <w:style w:type="character" w:styleId="af0">
    <w:name w:val="FollowedHyperlink"/>
    <w:basedOn w:val="a0"/>
    <w:uiPriority w:val="99"/>
    <w:semiHidden/>
    <w:unhideWhenUsed/>
    <w:rsid w:val="00563DA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2475-7908-4CA4-A4F8-19792AD33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7045</Words>
  <Characters>40163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chirik_ma</cp:lastModifiedBy>
  <cp:revision>2</cp:revision>
  <cp:lastPrinted>2020-05-15T07:48:00Z</cp:lastPrinted>
  <dcterms:created xsi:type="dcterms:W3CDTF">2020-07-20T06:49:00Z</dcterms:created>
  <dcterms:modified xsi:type="dcterms:W3CDTF">2020-07-20T06:49:00Z</dcterms:modified>
</cp:coreProperties>
</file>